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C2A7F" w14:paraId="3AB6E3D9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9E0D468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71419C87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6D98F7D7" wp14:editId="2068F80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C97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7D1EE5D1" w14:textId="77777777" w:rsidR="00A80767" w:rsidRPr="00B24FC9" w:rsidRDefault="00F46C9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EXECUTIVE COUNCIL</w:t>
            </w:r>
          </w:p>
          <w:p w14:paraId="25639005" w14:textId="77777777" w:rsidR="00A80767" w:rsidRPr="00B24FC9" w:rsidRDefault="00F46C9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Seventy-Sixth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27</w:t>
            </w:r>
            <w:r w:rsidR="00991DA1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February to 3</w:t>
            </w:r>
            <w:r w:rsidR="00991DA1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March</w:t>
            </w:r>
            <w:r w:rsidR="00991DA1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2023, Geneva</w:t>
            </w:r>
          </w:p>
        </w:tc>
        <w:tc>
          <w:tcPr>
            <w:tcW w:w="2962" w:type="dxa"/>
          </w:tcPr>
          <w:p w14:paraId="7798C47D" w14:textId="77777777" w:rsidR="00A80767" w:rsidRPr="00FA3986" w:rsidRDefault="00F46C97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EC-76/Doc. 3.4(4)</w:t>
            </w:r>
          </w:p>
        </w:tc>
      </w:tr>
      <w:tr w:rsidR="00A80767" w:rsidRPr="00B24FC9" w14:paraId="3803AC24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54FE02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457670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819359E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0210DF">
              <w:rPr>
                <w:rFonts w:cs="Tahoma"/>
                <w:color w:val="365F91" w:themeColor="accent1" w:themeShade="BF"/>
                <w:szCs w:val="22"/>
              </w:rPr>
              <w:t>Secretary-General</w:t>
            </w:r>
            <w:r w:rsidRPr="00DE48B4">
              <w:rPr>
                <w:rFonts w:cs="Tahoma"/>
                <w:color w:val="365F91" w:themeColor="accent1" w:themeShade="BF"/>
                <w:szCs w:val="22"/>
                <w:highlight w:val="lightGray"/>
              </w:rPr>
              <w:t xml:space="preserve"> </w:t>
            </w:r>
            <w:r w:rsidRPr="00DE48B4">
              <w:rPr>
                <w:rFonts w:cs="Tahoma"/>
                <w:color w:val="365F91" w:themeColor="accent1" w:themeShade="BF"/>
                <w:szCs w:val="22"/>
                <w:highlight w:val="lightGray"/>
              </w:rPr>
              <w:br/>
            </w:r>
          </w:p>
          <w:p w14:paraId="1A2AA459" w14:textId="283688A8" w:rsidR="00A80767" w:rsidRPr="00B24FC9" w:rsidRDefault="003D403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12</w:t>
            </w:r>
            <w:r w:rsidR="00F46C97">
              <w:rPr>
                <w:rFonts w:cs="Tahoma"/>
                <w:color w:val="365F91" w:themeColor="accent1" w:themeShade="BF"/>
                <w:szCs w:val="22"/>
              </w:rPr>
              <w:t>.I.2023</w:t>
            </w:r>
          </w:p>
          <w:p w14:paraId="70EFBBC7" w14:textId="4FCF7FA2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  <w:ins w:id="0" w:author="Tatsuya Kimura" w:date="2023-02-28T10:39:00Z">
              <w:r w:rsidR="00230F3F">
                <w:rPr>
                  <w:rFonts w:cs="Tahoma"/>
                  <w:b/>
                  <w:bCs/>
                  <w:color w:val="365F91" w:themeColor="accent1" w:themeShade="BF"/>
                  <w:szCs w:val="22"/>
                </w:rPr>
                <w:t xml:space="preserve"> WIP</w:t>
              </w:r>
            </w:ins>
          </w:p>
        </w:tc>
      </w:tr>
    </w:tbl>
    <w:p w14:paraId="7FEFBBD0" w14:textId="77777777" w:rsidR="00A80767" w:rsidRPr="00B24FC9" w:rsidRDefault="00F46C97" w:rsidP="00A80767">
      <w:pPr>
        <w:pStyle w:val="WMOBodyText"/>
        <w:ind w:left="2977" w:hanging="2977"/>
      </w:pPr>
      <w:r>
        <w:rPr>
          <w:b/>
          <w:bCs/>
        </w:rPr>
        <w:t>AGENDA ITEM 3:</w:t>
      </w:r>
      <w:r>
        <w:rPr>
          <w:b/>
          <w:bCs/>
        </w:rPr>
        <w:tab/>
        <w:t>IMPLEMENTATION OF CONGRESS DECISIONS: TECHNICAL MATTERS</w:t>
      </w:r>
    </w:p>
    <w:p w14:paraId="2B05197E" w14:textId="77777777" w:rsidR="00A80767" w:rsidRPr="00B24FC9" w:rsidRDefault="00F46C97" w:rsidP="00A80767">
      <w:pPr>
        <w:pStyle w:val="WMOBodyText"/>
        <w:ind w:left="2977" w:hanging="2977"/>
      </w:pPr>
      <w:r>
        <w:rPr>
          <w:b/>
          <w:bCs/>
        </w:rPr>
        <w:t>AGENDA ITEM 3.4:</w:t>
      </w:r>
      <w:r>
        <w:rPr>
          <w:b/>
          <w:bCs/>
        </w:rPr>
        <w:tab/>
        <w:t>Long-term goal 4: Capacity development</w:t>
      </w:r>
    </w:p>
    <w:p w14:paraId="7DAFC538" w14:textId="77777777" w:rsidR="00A80767" w:rsidRDefault="00C6795F" w:rsidP="00A80767">
      <w:pPr>
        <w:pStyle w:val="Heading1"/>
      </w:pPr>
      <w:bookmarkStart w:id="1" w:name="_APPENDIX_A:_"/>
      <w:bookmarkEnd w:id="1"/>
      <w:r>
        <w:t>Public-Private ENGAGEMENT:</w:t>
      </w:r>
      <w:r w:rsidR="001B73E0">
        <w:br/>
        <w:t>Regional OPEN CONSULTATIVE PLATFORM</w:t>
      </w:r>
    </w:p>
    <w:p w14:paraId="5B2DFC5D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00F9BD92" w14:textId="77777777" w:rsidTr="003D4034">
        <w:trPr>
          <w:jc w:val="center"/>
        </w:trPr>
        <w:tc>
          <w:tcPr>
            <w:tcW w:w="5000" w:type="pct"/>
          </w:tcPr>
          <w:p w14:paraId="0E3761EA" w14:textId="77777777" w:rsidR="000731AA" w:rsidRDefault="000731AA" w:rsidP="00795D3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  <w:p w14:paraId="7DB41795" w14:textId="77777777" w:rsidR="000731AA" w:rsidRPr="00E264A3" w:rsidRDefault="000731AA" w:rsidP="00795D3E">
            <w:pPr>
              <w:pStyle w:val="WMOBodyText"/>
              <w:spacing w:before="160"/>
              <w:jc w:val="center"/>
              <w:rPr>
                <w:i/>
                <w:iCs/>
              </w:rPr>
            </w:pPr>
          </w:p>
        </w:tc>
      </w:tr>
      <w:tr w:rsidR="000731AA" w:rsidRPr="00DE48B4" w14:paraId="43328537" w14:textId="77777777" w:rsidTr="003D4034">
        <w:trPr>
          <w:jc w:val="center"/>
        </w:trPr>
        <w:tc>
          <w:tcPr>
            <w:tcW w:w="5000" w:type="pct"/>
          </w:tcPr>
          <w:p w14:paraId="07EA490F" w14:textId="41836D97" w:rsidR="000731AA" w:rsidRPr="003D4034" w:rsidRDefault="000731AA" w:rsidP="003D4034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</w:t>
            </w:r>
            <w:r w:rsidR="00082CD4">
              <w:t xml:space="preserve">Public-Private Engagement Office in line with </w:t>
            </w:r>
            <w:hyperlink r:id="rId12" w:anchor="page=253" w:history="1">
              <w:r w:rsidR="00082CD4" w:rsidRPr="00755D39">
                <w:rPr>
                  <w:rStyle w:val="Hyperlink"/>
                </w:rPr>
                <w:t>Resolution</w:t>
              </w:r>
              <w:r w:rsidR="00F20027">
                <w:rPr>
                  <w:rStyle w:val="Hyperlink"/>
                </w:rPr>
                <w:t> 7</w:t>
              </w:r>
              <w:r w:rsidR="00082CD4" w:rsidRPr="00755D39">
                <w:rPr>
                  <w:rStyle w:val="Hyperlink"/>
                </w:rPr>
                <w:t>9 (Cg-18)</w:t>
              </w:r>
            </w:hyperlink>
            <w:r w:rsidR="003D4034">
              <w:rPr>
                <w:rStyle w:val="Hyperlink"/>
              </w:rPr>
              <w:t xml:space="preserve"> - </w:t>
            </w:r>
            <w:r w:rsidR="003D4034" w:rsidRPr="003D4034">
              <w:rPr>
                <w:rStyle w:val="Hyperlink"/>
                <w:color w:val="auto"/>
              </w:rPr>
              <w:t xml:space="preserve">Open Consultative Platform “Partnership </w:t>
            </w:r>
            <w:r w:rsidR="003D4034">
              <w:rPr>
                <w:rStyle w:val="Hyperlink"/>
                <w:color w:val="auto"/>
              </w:rPr>
              <w:t>a</w:t>
            </w:r>
            <w:r w:rsidR="003D4034" w:rsidRPr="003D4034">
              <w:rPr>
                <w:rStyle w:val="Hyperlink"/>
                <w:color w:val="auto"/>
              </w:rPr>
              <w:t xml:space="preserve">nd Innovation for the Next Generation </w:t>
            </w:r>
            <w:r w:rsidR="003D4034">
              <w:rPr>
                <w:rStyle w:val="Hyperlink"/>
                <w:color w:val="auto"/>
              </w:rPr>
              <w:t>o</w:t>
            </w:r>
            <w:r w:rsidR="003D4034" w:rsidRPr="003D4034">
              <w:rPr>
                <w:rStyle w:val="Hyperlink"/>
                <w:color w:val="auto"/>
              </w:rPr>
              <w:t xml:space="preserve">f Weather </w:t>
            </w:r>
            <w:r w:rsidR="003D4034">
              <w:rPr>
                <w:rStyle w:val="Hyperlink"/>
                <w:color w:val="auto"/>
              </w:rPr>
              <w:t>a</w:t>
            </w:r>
            <w:r w:rsidR="003D4034" w:rsidRPr="003D4034">
              <w:rPr>
                <w:rStyle w:val="Hyperlink"/>
                <w:color w:val="auto"/>
              </w:rPr>
              <w:t>nd Climate Intelligence”</w:t>
            </w:r>
            <w:r w:rsidR="00082CD4" w:rsidRPr="00B14C2C">
              <w:t xml:space="preserve"> </w:t>
            </w:r>
            <w:r w:rsidR="00082CD4">
              <w:t xml:space="preserve">and </w:t>
            </w:r>
            <w:hyperlink r:id="rId13" w:anchor="page=201" w:history="1">
              <w:r w:rsidR="00082CD4" w:rsidRPr="00126116">
                <w:rPr>
                  <w:rStyle w:val="Hyperlink"/>
                </w:rPr>
                <w:t>Resolution</w:t>
              </w:r>
              <w:r w:rsidR="00F20027">
                <w:rPr>
                  <w:rStyle w:val="Hyperlink"/>
                </w:rPr>
                <w:t> 8</w:t>
              </w:r>
              <w:r w:rsidR="00082CD4" w:rsidRPr="00126116">
                <w:rPr>
                  <w:rStyle w:val="Hyperlink"/>
                </w:rPr>
                <w:t xml:space="preserve"> (Cg-Ext(2021))</w:t>
              </w:r>
            </w:hyperlink>
            <w:r w:rsidR="003D4034">
              <w:rPr>
                <w:rStyle w:val="Hyperlink"/>
              </w:rPr>
              <w:t xml:space="preserve"> - </w:t>
            </w:r>
            <w:r w:rsidR="003D4034" w:rsidRPr="003D4034">
              <w:rPr>
                <w:rStyle w:val="Hyperlink"/>
                <w:color w:val="auto"/>
              </w:rPr>
              <w:t>Comprehensive review of the WMO regional concept and approaches</w:t>
            </w:r>
            <w:r w:rsidR="003D4034">
              <w:rPr>
                <w:rStyle w:val="Hyperlink"/>
                <w:color w:val="auto"/>
              </w:rPr>
              <w:t>.</w:t>
            </w:r>
          </w:p>
          <w:p w14:paraId="42016EB6" w14:textId="77777777" w:rsidR="000731AA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 w:rsidR="00977E1F" w:rsidRPr="00BB2C60">
              <w:t>1.4 Further develop guidance for successful public-private engagement</w:t>
            </w:r>
          </w:p>
          <w:p w14:paraId="4C010C2D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</w:t>
            </w:r>
            <w:r w:rsidR="00FB47FA">
              <w:t>W</w:t>
            </w:r>
            <w:r w:rsidR="00FB47FA" w:rsidRPr="00EC4C71">
              <w:t xml:space="preserve">ithin the parameters of the Strategic and Operational Plans 2020–2023, </w:t>
            </w:r>
            <w:r w:rsidR="00FB47FA">
              <w:t xml:space="preserve">and </w:t>
            </w:r>
            <w:r w:rsidR="00FB47FA" w:rsidRPr="00EC4C71">
              <w:t>will be reflected in the Strategic and Operational Plans 2024–2027</w:t>
            </w:r>
            <w:r w:rsidR="00FB47FA">
              <w:t>.</w:t>
            </w:r>
          </w:p>
          <w:p w14:paraId="5F3D0A97" w14:textId="0618421B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FB47FA">
              <w:t>R</w:t>
            </w:r>
            <w:r w:rsidR="003D4034">
              <w:t>A</w:t>
            </w:r>
            <w:r w:rsidR="00FB47FA">
              <w:t>s guided by TCC</w:t>
            </w:r>
          </w:p>
          <w:p w14:paraId="43CC2071" w14:textId="4F2551B9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3D4034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</w:t>
            </w:r>
            <w:r w:rsidRPr="00FB47FA">
              <w:rPr>
                <w:b/>
                <w:bCs/>
              </w:rPr>
              <w:t>:</w:t>
            </w:r>
            <w:r w:rsidRPr="00FB47FA">
              <w:t xml:space="preserve"> 202</w:t>
            </w:r>
            <w:r w:rsidR="00FB47FA">
              <w:t>4</w:t>
            </w:r>
          </w:p>
          <w:p w14:paraId="090563E0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="00FB47FA" w:rsidRPr="00FB47FA">
              <w:t>R</w:t>
            </w:r>
            <w:r w:rsidRPr="00FB47FA">
              <w:t>eview the proposed draft decision</w:t>
            </w:r>
          </w:p>
          <w:p w14:paraId="2ED52D2B" w14:textId="77777777" w:rsidR="000731AA" w:rsidRPr="00DE48B4" w:rsidRDefault="000731AA" w:rsidP="00795D3E">
            <w:pPr>
              <w:pStyle w:val="WMOBodyText"/>
              <w:spacing w:before="160"/>
              <w:jc w:val="left"/>
            </w:pPr>
          </w:p>
        </w:tc>
      </w:tr>
    </w:tbl>
    <w:p w14:paraId="042D6A79" w14:textId="77777777" w:rsidR="00092CAE" w:rsidRDefault="00092CAE">
      <w:pPr>
        <w:tabs>
          <w:tab w:val="clear" w:pos="1134"/>
        </w:tabs>
        <w:jc w:val="left"/>
      </w:pPr>
    </w:p>
    <w:p w14:paraId="5D5A4F1D" w14:textId="77777777" w:rsidR="00A80767" w:rsidRPr="00B24FC9" w:rsidRDefault="00A80767" w:rsidP="00A80767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B24FC9">
        <w:br w:type="page"/>
      </w:r>
    </w:p>
    <w:p w14:paraId="6C99FD59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6A993C29" w14:textId="77777777" w:rsidR="0037222D" w:rsidRDefault="0037222D" w:rsidP="0037222D">
      <w:pPr>
        <w:pStyle w:val="Heading2"/>
      </w:pPr>
      <w:r>
        <w:t>Draft Decision</w:t>
      </w:r>
      <w:r w:rsidR="00F20027">
        <w:t> 3</w:t>
      </w:r>
      <w:r w:rsidR="00F46C97">
        <w:t>.4(4)</w:t>
      </w:r>
      <w:r w:rsidRPr="00B24FC9">
        <w:t xml:space="preserve">/1 </w:t>
      </w:r>
      <w:r w:rsidR="00F46C97">
        <w:t>(EC-76)</w:t>
      </w:r>
    </w:p>
    <w:p w14:paraId="13A5E26A" w14:textId="77777777" w:rsidR="0037222D" w:rsidRDefault="009F28B1" w:rsidP="0037222D">
      <w:pPr>
        <w:pStyle w:val="Heading3"/>
      </w:pPr>
      <w:r w:rsidRPr="009F28B1">
        <w:t>Public-Private Engagement: Regional Open Consultative Platform</w:t>
      </w:r>
    </w:p>
    <w:p w14:paraId="5DEBB71A" w14:textId="77777777" w:rsidR="0037222D" w:rsidRDefault="0037222D" w:rsidP="0037222D">
      <w:pPr>
        <w:pStyle w:val="WMOBodyText"/>
        <w:rPr>
          <w:b/>
          <w:bCs/>
        </w:rPr>
      </w:pPr>
      <w:r>
        <w:rPr>
          <w:b/>
          <w:bCs/>
        </w:rPr>
        <w:t xml:space="preserve">The </w:t>
      </w:r>
      <w:r w:rsidR="00F46C97">
        <w:rPr>
          <w:b/>
          <w:bCs/>
        </w:rPr>
        <w:t>Executive Council</w:t>
      </w:r>
      <w:r w:rsidR="00197BF3">
        <w:rPr>
          <w:b/>
          <w:bCs/>
        </w:rPr>
        <w:t>,</w:t>
      </w:r>
    </w:p>
    <w:p w14:paraId="35BC979D" w14:textId="77777777" w:rsidR="003D4034" w:rsidRDefault="00197BF3" w:rsidP="00AC0286">
      <w:pPr>
        <w:pStyle w:val="WMOBodyText"/>
        <w:rPr>
          <w:b/>
          <w:bCs/>
        </w:rPr>
      </w:pPr>
      <w:r>
        <w:rPr>
          <w:b/>
          <w:bCs/>
        </w:rPr>
        <w:t>Noting</w:t>
      </w:r>
      <w:r w:rsidR="003D4034">
        <w:rPr>
          <w:b/>
          <w:bCs/>
        </w:rPr>
        <w:t>:</w:t>
      </w:r>
    </w:p>
    <w:p w14:paraId="1F63060D" w14:textId="77777777" w:rsidR="003D4034" w:rsidRPr="003D4034" w:rsidRDefault="00152930" w:rsidP="003D4034">
      <w:pPr>
        <w:pStyle w:val="WMOBodyText"/>
        <w:numPr>
          <w:ilvl w:val="0"/>
          <w:numId w:val="48"/>
        </w:numPr>
        <w:ind w:left="567" w:hanging="567"/>
        <w:rPr>
          <w:rStyle w:val="Hyperlink"/>
          <w:color w:val="0E101A"/>
        </w:rPr>
      </w:pPr>
      <w:hyperlink r:id="rId14" w:anchor="page=39" w:history="1">
        <w:r w:rsidR="003A5F38" w:rsidRPr="00335319">
          <w:rPr>
            <w:rStyle w:val="Hyperlink"/>
          </w:rPr>
          <w:t>Decision</w:t>
        </w:r>
        <w:r w:rsidR="00F20027">
          <w:rPr>
            <w:rStyle w:val="Hyperlink"/>
          </w:rPr>
          <w:t> 8</w:t>
        </w:r>
        <w:r w:rsidR="003A5F38" w:rsidRPr="00335319">
          <w:rPr>
            <w:rStyle w:val="Hyperlink"/>
          </w:rPr>
          <w:t xml:space="preserve"> (RA</w:t>
        </w:r>
        <w:r w:rsidR="00F20027">
          <w:rPr>
            <w:rStyle w:val="Hyperlink"/>
          </w:rPr>
          <w:t> I</w:t>
        </w:r>
        <w:r w:rsidR="003A5F38" w:rsidRPr="00335319">
          <w:rPr>
            <w:rStyle w:val="Hyperlink"/>
          </w:rPr>
          <w:t>-18)</w:t>
        </w:r>
      </w:hyperlink>
      <w:r w:rsidR="003D4034">
        <w:rPr>
          <w:rStyle w:val="Hyperlink"/>
        </w:rPr>
        <w:t xml:space="preserve"> -</w:t>
      </w:r>
      <w:r w:rsidR="003D4034" w:rsidRPr="003D4034">
        <w:rPr>
          <w:rStyle w:val="Hyperlink"/>
          <w:color w:val="auto"/>
        </w:rPr>
        <w:t xml:space="preserve"> Public-Private Engagement</w:t>
      </w:r>
      <w:r w:rsidR="00AC0286" w:rsidRPr="003D4034">
        <w:rPr>
          <w:rStyle w:val="Hyperlink"/>
          <w:color w:val="auto"/>
        </w:rPr>
        <w:t>,</w:t>
      </w:r>
      <w:r w:rsidR="00AC0286">
        <w:rPr>
          <w:rStyle w:val="Hyperlink"/>
        </w:rPr>
        <w:t xml:space="preserve"> </w:t>
      </w:r>
    </w:p>
    <w:p w14:paraId="582F8391" w14:textId="5FD8E51A" w:rsidR="003D4034" w:rsidRDefault="00152930" w:rsidP="003D4034">
      <w:pPr>
        <w:pStyle w:val="WMOBodyText"/>
        <w:numPr>
          <w:ilvl w:val="0"/>
          <w:numId w:val="48"/>
        </w:numPr>
        <w:ind w:left="567" w:hanging="567"/>
        <w:rPr>
          <w:color w:val="0E101A"/>
        </w:rPr>
      </w:pPr>
      <w:hyperlink r:id="rId15" w:anchor="page=45" w:history="1">
        <w:r w:rsidR="003A5F38" w:rsidRPr="00335319">
          <w:rPr>
            <w:rStyle w:val="Hyperlink"/>
          </w:rPr>
          <w:t>Decision</w:t>
        </w:r>
        <w:r w:rsidR="00F20027">
          <w:rPr>
            <w:rStyle w:val="Hyperlink"/>
          </w:rPr>
          <w:t> 6</w:t>
        </w:r>
        <w:r w:rsidR="003A5F38" w:rsidRPr="00335319">
          <w:rPr>
            <w:rStyle w:val="Hyperlink"/>
          </w:rPr>
          <w:t xml:space="preserve"> (RA</w:t>
        </w:r>
        <w:r w:rsidR="00F20027">
          <w:rPr>
            <w:rStyle w:val="Hyperlink"/>
          </w:rPr>
          <w:t> I</w:t>
        </w:r>
        <w:r w:rsidR="003A5F38" w:rsidRPr="00335319">
          <w:rPr>
            <w:rStyle w:val="Hyperlink"/>
          </w:rPr>
          <w:t>I-17)</w:t>
        </w:r>
      </w:hyperlink>
      <w:r w:rsidR="003D4034">
        <w:rPr>
          <w:rStyle w:val="Hyperlink"/>
        </w:rPr>
        <w:t xml:space="preserve"> -</w:t>
      </w:r>
      <w:r w:rsidR="003D4034" w:rsidRPr="003D4034">
        <w:rPr>
          <w:rStyle w:val="Hyperlink"/>
          <w:color w:val="auto"/>
        </w:rPr>
        <w:t xml:space="preserve"> Public-Private Engagement</w:t>
      </w:r>
      <w:r w:rsidR="003A5F38" w:rsidRPr="00335319">
        <w:rPr>
          <w:color w:val="0E101A"/>
        </w:rPr>
        <w:t xml:space="preserve">, </w:t>
      </w:r>
    </w:p>
    <w:p w14:paraId="27C40C15" w14:textId="3418B1E6" w:rsidR="003D4034" w:rsidRDefault="00152930" w:rsidP="003D4034">
      <w:pPr>
        <w:pStyle w:val="WMOBodyText"/>
        <w:numPr>
          <w:ilvl w:val="0"/>
          <w:numId w:val="48"/>
        </w:numPr>
        <w:ind w:left="567" w:hanging="567"/>
        <w:rPr>
          <w:color w:val="0E101A"/>
        </w:rPr>
      </w:pPr>
      <w:hyperlink r:id="rId16" w:anchor="page=28" w:history="1">
        <w:r w:rsidR="003A5F38" w:rsidRPr="00335319">
          <w:rPr>
            <w:rStyle w:val="Hyperlink"/>
          </w:rPr>
          <w:t>Decision</w:t>
        </w:r>
        <w:r w:rsidR="00F20027">
          <w:rPr>
            <w:rStyle w:val="Hyperlink"/>
          </w:rPr>
          <w:t> 6</w:t>
        </w:r>
        <w:r w:rsidR="003A5F38" w:rsidRPr="00335319">
          <w:rPr>
            <w:rStyle w:val="Hyperlink"/>
          </w:rPr>
          <w:t xml:space="preserve"> (RA</w:t>
        </w:r>
        <w:r w:rsidR="00F20027">
          <w:rPr>
            <w:rStyle w:val="Hyperlink"/>
          </w:rPr>
          <w:t> I</w:t>
        </w:r>
        <w:r w:rsidR="003A5F38" w:rsidRPr="00335319">
          <w:rPr>
            <w:rStyle w:val="Hyperlink"/>
          </w:rPr>
          <w:t>II-18)</w:t>
        </w:r>
      </w:hyperlink>
      <w:r w:rsidR="003D4034">
        <w:rPr>
          <w:rStyle w:val="Hyperlink"/>
        </w:rPr>
        <w:t xml:space="preserve"> - </w:t>
      </w:r>
      <w:r w:rsidR="003D4034" w:rsidRPr="003D4034">
        <w:rPr>
          <w:rStyle w:val="Hyperlink"/>
          <w:color w:val="auto"/>
        </w:rPr>
        <w:t>Public-Private Engagement</w:t>
      </w:r>
      <w:r w:rsidR="003A5F38" w:rsidRPr="00335319">
        <w:rPr>
          <w:color w:val="0E101A"/>
        </w:rPr>
        <w:t>,</w:t>
      </w:r>
    </w:p>
    <w:p w14:paraId="78F28C41" w14:textId="2AE52273" w:rsidR="003D4034" w:rsidRDefault="00152930" w:rsidP="003D4034">
      <w:pPr>
        <w:pStyle w:val="WMOBodyText"/>
        <w:numPr>
          <w:ilvl w:val="0"/>
          <w:numId w:val="48"/>
        </w:numPr>
        <w:ind w:left="567" w:hanging="567"/>
        <w:rPr>
          <w:color w:val="0E101A"/>
        </w:rPr>
      </w:pPr>
      <w:hyperlink r:id="rId17" w:anchor="page=55" w:history="1">
        <w:r w:rsidR="003A5F38" w:rsidRPr="00335319">
          <w:rPr>
            <w:rStyle w:val="Hyperlink"/>
          </w:rPr>
          <w:t>Decision</w:t>
        </w:r>
        <w:r w:rsidR="00F20027">
          <w:rPr>
            <w:rStyle w:val="Hyperlink"/>
          </w:rPr>
          <w:t> 1</w:t>
        </w:r>
        <w:r w:rsidR="003A5F38" w:rsidRPr="00335319">
          <w:rPr>
            <w:rStyle w:val="Hyperlink"/>
          </w:rPr>
          <w:t>5 (RA</w:t>
        </w:r>
        <w:r w:rsidR="00A54E62">
          <w:rPr>
            <w:rStyle w:val="Hyperlink"/>
          </w:rPr>
          <w:t> </w:t>
        </w:r>
        <w:r w:rsidR="003A5F38" w:rsidRPr="00335319">
          <w:rPr>
            <w:rStyle w:val="Hyperlink"/>
          </w:rPr>
          <w:t>IV-18)</w:t>
        </w:r>
      </w:hyperlink>
      <w:r w:rsidR="003D4034">
        <w:rPr>
          <w:rStyle w:val="Hyperlink"/>
        </w:rPr>
        <w:t xml:space="preserve"> - </w:t>
      </w:r>
      <w:r w:rsidR="003D4034" w:rsidRPr="003D4034">
        <w:rPr>
          <w:rStyle w:val="Hyperlink"/>
          <w:color w:val="auto"/>
        </w:rPr>
        <w:t>Public-Private Engagement</w:t>
      </w:r>
      <w:r w:rsidR="003A5F38" w:rsidRPr="00335319">
        <w:rPr>
          <w:color w:val="0E101A"/>
        </w:rPr>
        <w:t xml:space="preserve">, </w:t>
      </w:r>
    </w:p>
    <w:p w14:paraId="4B0C143C" w14:textId="2669350B" w:rsidR="003D4034" w:rsidRPr="003D4034" w:rsidRDefault="00152930" w:rsidP="003D4034">
      <w:pPr>
        <w:pStyle w:val="WMOBodyText"/>
        <w:numPr>
          <w:ilvl w:val="0"/>
          <w:numId w:val="48"/>
        </w:numPr>
        <w:ind w:left="567" w:hanging="567"/>
        <w:rPr>
          <w:rStyle w:val="Hyperlink"/>
          <w:color w:val="0E101A"/>
        </w:rPr>
      </w:pPr>
      <w:hyperlink r:id="rId18" w:anchor="page=49" w:history="1">
        <w:r w:rsidR="003A5F38" w:rsidRPr="00335319">
          <w:rPr>
            <w:rStyle w:val="Hyperlink"/>
          </w:rPr>
          <w:t>Decision</w:t>
        </w:r>
        <w:r w:rsidR="00F20027">
          <w:rPr>
            <w:rStyle w:val="Hyperlink"/>
          </w:rPr>
          <w:t> 8</w:t>
        </w:r>
        <w:r w:rsidR="003A5F38" w:rsidRPr="00335319">
          <w:rPr>
            <w:rStyle w:val="Hyperlink"/>
          </w:rPr>
          <w:t xml:space="preserve"> (RA</w:t>
        </w:r>
        <w:r w:rsidR="00F20027">
          <w:rPr>
            <w:rStyle w:val="Hyperlink"/>
          </w:rPr>
          <w:t> V</w:t>
        </w:r>
        <w:r w:rsidR="003A5F38" w:rsidRPr="00335319">
          <w:rPr>
            <w:rStyle w:val="Hyperlink"/>
          </w:rPr>
          <w:t>-18)</w:t>
        </w:r>
      </w:hyperlink>
      <w:r w:rsidR="003D4034">
        <w:rPr>
          <w:rStyle w:val="Hyperlink"/>
        </w:rPr>
        <w:t xml:space="preserve"> - </w:t>
      </w:r>
      <w:r w:rsidR="003D4034" w:rsidRPr="003D4034">
        <w:rPr>
          <w:rStyle w:val="Hyperlink"/>
          <w:color w:val="auto"/>
        </w:rPr>
        <w:t>Public-Private Engagement</w:t>
      </w:r>
      <w:r w:rsidR="003D4034">
        <w:rPr>
          <w:rStyle w:val="Hyperlink"/>
          <w:color w:val="auto"/>
        </w:rPr>
        <w:t>,</w:t>
      </w:r>
    </w:p>
    <w:p w14:paraId="36DC3BEF" w14:textId="63A4A81F" w:rsidR="00FA1781" w:rsidRDefault="00152930" w:rsidP="003D4034">
      <w:pPr>
        <w:pStyle w:val="WMOBodyText"/>
        <w:numPr>
          <w:ilvl w:val="0"/>
          <w:numId w:val="48"/>
        </w:numPr>
        <w:ind w:left="567" w:hanging="567"/>
        <w:rPr>
          <w:rStyle w:val="Strong"/>
          <w:b w:val="0"/>
          <w:bCs w:val="0"/>
          <w:color w:val="0E101A"/>
        </w:rPr>
      </w:pPr>
      <w:hyperlink r:id="rId19" w:anchor="page=29" w:history="1">
        <w:r w:rsidR="003A5F38" w:rsidRPr="00335319">
          <w:rPr>
            <w:rStyle w:val="Hyperlink"/>
          </w:rPr>
          <w:t>Decision</w:t>
        </w:r>
        <w:r w:rsidR="00F20027">
          <w:rPr>
            <w:rStyle w:val="Hyperlink"/>
          </w:rPr>
          <w:t> 8</w:t>
        </w:r>
        <w:r w:rsidR="003A5F38" w:rsidRPr="00335319">
          <w:rPr>
            <w:rStyle w:val="Hyperlink"/>
          </w:rPr>
          <w:t xml:space="preserve"> (RA</w:t>
        </w:r>
        <w:r w:rsidR="00F20027">
          <w:rPr>
            <w:rStyle w:val="Hyperlink"/>
          </w:rPr>
          <w:t> V</w:t>
        </w:r>
        <w:r w:rsidR="003A5F38" w:rsidRPr="00335319">
          <w:rPr>
            <w:rStyle w:val="Hyperlink"/>
          </w:rPr>
          <w:t>I-18)</w:t>
        </w:r>
      </w:hyperlink>
      <w:r w:rsidR="003A5F38" w:rsidRPr="00335319">
        <w:rPr>
          <w:color w:val="0E101A"/>
        </w:rPr>
        <w:t xml:space="preserve"> – Public</w:t>
      </w:r>
      <w:r w:rsidR="00924CFA">
        <w:rPr>
          <w:color w:val="0E101A"/>
        </w:rPr>
        <w:t>-</w:t>
      </w:r>
      <w:r w:rsidR="003A5F38" w:rsidRPr="00335319">
        <w:rPr>
          <w:color w:val="0E101A"/>
        </w:rPr>
        <w:t>Private Engagement</w:t>
      </w:r>
      <w:r w:rsidR="003A5F38">
        <w:rPr>
          <w:color w:val="0E101A"/>
        </w:rPr>
        <w:t>, which include</w:t>
      </w:r>
      <w:r w:rsidR="003A5F38">
        <w:rPr>
          <w:rStyle w:val="Strong"/>
          <w:b w:val="0"/>
          <w:bCs w:val="0"/>
          <w:color w:val="0E101A"/>
        </w:rPr>
        <w:t xml:space="preserve"> consideration of </w:t>
      </w:r>
      <w:r w:rsidR="003A5F38" w:rsidRPr="00F37E36">
        <w:rPr>
          <w:rStyle w:val="Strong"/>
          <w:b w:val="0"/>
          <w:bCs w:val="0"/>
          <w:color w:val="0E101A"/>
        </w:rPr>
        <w:t>organiz</w:t>
      </w:r>
      <w:r w:rsidR="003A5F38">
        <w:rPr>
          <w:rStyle w:val="Strong"/>
          <w:b w:val="0"/>
          <w:bCs w:val="0"/>
          <w:color w:val="0E101A"/>
        </w:rPr>
        <w:t>ing</w:t>
      </w:r>
      <w:r w:rsidR="003A5F38" w:rsidRPr="00F37E36">
        <w:rPr>
          <w:rStyle w:val="Strong"/>
          <w:b w:val="0"/>
          <w:bCs w:val="0"/>
          <w:color w:val="0E101A"/>
        </w:rPr>
        <w:t xml:space="preserve">, in partnership with associations of the private sector, </w:t>
      </w:r>
      <w:r w:rsidR="003A5F38">
        <w:rPr>
          <w:rStyle w:val="Strong"/>
          <w:b w:val="0"/>
          <w:bCs w:val="0"/>
          <w:color w:val="0E101A"/>
        </w:rPr>
        <w:t xml:space="preserve">of </w:t>
      </w:r>
      <w:r w:rsidR="003A5F38" w:rsidRPr="00F37E36">
        <w:rPr>
          <w:rStyle w:val="Strong"/>
          <w:b w:val="0"/>
          <w:bCs w:val="0"/>
          <w:color w:val="0E101A"/>
        </w:rPr>
        <w:t xml:space="preserve">a Regional Forum on </w:t>
      </w:r>
      <w:r w:rsidR="00377E0E">
        <w:rPr>
          <w:rStyle w:val="Strong"/>
          <w:b w:val="0"/>
          <w:bCs w:val="0"/>
          <w:color w:val="0E101A"/>
        </w:rPr>
        <w:t>P</w:t>
      </w:r>
      <w:r w:rsidR="003A5F38" w:rsidRPr="00F37E36">
        <w:rPr>
          <w:rStyle w:val="Strong"/>
          <w:b w:val="0"/>
          <w:bCs w:val="0"/>
          <w:color w:val="0E101A"/>
        </w:rPr>
        <w:t>ublic-</w:t>
      </w:r>
      <w:r w:rsidR="00377E0E">
        <w:rPr>
          <w:rStyle w:val="Strong"/>
          <w:b w:val="0"/>
          <w:bCs w:val="0"/>
          <w:color w:val="0E101A"/>
        </w:rPr>
        <w:t>P</w:t>
      </w:r>
      <w:r w:rsidR="003A5F38" w:rsidRPr="00F37E36">
        <w:rPr>
          <w:rStyle w:val="Strong"/>
          <w:b w:val="0"/>
          <w:bCs w:val="0"/>
          <w:color w:val="0E101A"/>
        </w:rPr>
        <w:t xml:space="preserve">rivate </w:t>
      </w:r>
      <w:r w:rsidR="00377E0E">
        <w:rPr>
          <w:rStyle w:val="Strong"/>
          <w:b w:val="0"/>
          <w:bCs w:val="0"/>
          <w:color w:val="0E101A"/>
        </w:rPr>
        <w:t>E</w:t>
      </w:r>
      <w:r w:rsidR="003A5F38" w:rsidRPr="00F37E36">
        <w:rPr>
          <w:rStyle w:val="Strong"/>
          <w:b w:val="0"/>
          <w:bCs w:val="0"/>
          <w:color w:val="0E101A"/>
        </w:rPr>
        <w:t>ngagement</w:t>
      </w:r>
      <w:r w:rsidR="003A5F38">
        <w:rPr>
          <w:rStyle w:val="Strong"/>
          <w:b w:val="0"/>
          <w:bCs w:val="0"/>
          <w:color w:val="0E101A"/>
        </w:rPr>
        <w:t xml:space="preserve"> (PPE)</w:t>
      </w:r>
      <w:r w:rsidR="003A5F38" w:rsidRPr="00F37E36">
        <w:rPr>
          <w:rStyle w:val="Strong"/>
          <w:b w:val="0"/>
          <w:bCs w:val="0"/>
          <w:color w:val="0E101A"/>
        </w:rPr>
        <w:t>, linked to the Open Consultative Platform (OCP) to discuss region-specific issues, opportunities and initiatives for leveraging cooperation and collaboration between sectors that enhance socio-economic benefits</w:t>
      </w:r>
      <w:r w:rsidR="003A5F38">
        <w:rPr>
          <w:rStyle w:val="Strong"/>
          <w:b w:val="0"/>
          <w:bCs w:val="0"/>
          <w:color w:val="0E101A"/>
        </w:rPr>
        <w:t>,</w:t>
      </w:r>
    </w:p>
    <w:p w14:paraId="39F41159" w14:textId="77777777" w:rsidR="008177F6" w:rsidRDefault="008177F6" w:rsidP="008177F6">
      <w:pPr>
        <w:pStyle w:val="WMOBodyText"/>
        <w:rPr>
          <w:rStyle w:val="Strong"/>
          <w:b w:val="0"/>
          <w:bCs w:val="0"/>
          <w:color w:val="0E101A"/>
        </w:rPr>
      </w:pPr>
      <w:r w:rsidRPr="00335319">
        <w:rPr>
          <w:rStyle w:val="Strong"/>
          <w:color w:val="0E101A"/>
        </w:rPr>
        <w:t>Also noting</w:t>
      </w:r>
      <w:r>
        <w:rPr>
          <w:rStyle w:val="Strong"/>
          <w:b w:val="0"/>
          <w:bCs w:val="0"/>
          <w:color w:val="0E101A"/>
        </w:rPr>
        <w:t xml:space="preserve"> </w:t>
      </w:r>
      <w:hyperlink r:id="rId20" w:anchor="page=201" w:history="1">
        <w:r w:rsidRPr="004D6AB1">
          <w:rPr>
            <w:rStyle w:val="Hyperlink"/>
          </w:rPr>
          <w:t>Resolution</w:t>
        </w:r>
        <w:r w:rsidR="00F20027">
          <w:rPr>
            <w:rStyle w:val="Hyperlink"/>
          </w:rPr>
          <w:t> 8</w:t>
        </w:r>
        <w:r w:rsidRPr="004D6AB1">
          <w:rPr>
            <w:rStyle w:val="Hyperlink"/>
          </w:rPr>
          <w:t xml:space="preserve"> (Cg-Ext(2021))</w:t>
        </w:r>
      </w:hyperlink>
      <w:r>
        <w:rPr>
          <w:rStyle w:val="Strong"/>
          <w:b w:val="0"/>
          <w:bCs w:val="0"/>
          <w:color w:val="0E101A"/>
        </w:rPr>
        <w:t xml:space="preserve"> – </w:t>
      </w:r>
      <w:r w:rsidRPr="00F8027A">
        <w:rPr>
          <w:rStyle w:val="Strong"/>
          <w:b w:val="0"/>
          <w:bCs w:val="0"/>
          <w:color w:val="0E101A"/>
        </w:rPr>
        <w:t>Comprehensive review of the WMO regional concept and approaches</w:t>
      </w:r>
      <w:r>
        <w:rPr>
          <w:rStyle w:val="Strong"/>
          <w:b w:val="0"/>
          <w:bCs w:val="0"/>
          <w:color w:val="0E101A"/>
        </w:rPr>
        <w:t>, which r</w:t>
      </w:r>
      <w:r w:rsidRPr="00071E54">
        <w:rPr>
          <w:rStyle w:val="Strong"/>
          <w:b w:val="0"/>
          <w:bCs w:val="0"/>
          <w:color w:val="0E101A"/>
        </w:rPr>
        <w:t xml:space="preserve">equests the presidents of the </w:t>
      </w:r>
      <w:r w:rsidR="00C36983">
        <w:rPr>
          <w:rStyle w:val="Strong"/>
          <w:b w:val="0"/>
          <w:bCs w:val="0"/>
          <w:color w:val="0E101A"/>
        </w:rPr>
        <w:t>R</w:t>
      </w:r>
      <w:r w:rsidRPr="00071E54">
        <w:rPr>
          <w:rStyle w:val="Strong"/>
          <w:b w:val="0"/>
          <w:bCs w:val="0"/>
          <w:color w:val="0E101A"/>
        </w:rPr>
        <w:t xml:space="preserve">egional </w:t>
      </w:r>
      <w:r w:rsidR="00C36983">
        <w:rPr>
          <w:rStyle w:val="Strong"/>
          <w:b w:val="0"/>
          <w:bCs w:val="0"/>
          <w:color w:val="0E101A"/>
        </w:rPr>
        <w:t>A</w:t>
      </w:r>
      <w:r w:rsidRPr="00071E54">
        <w:rPr>
          <w:rStyle w:val="Strong"/>
          <w:b w:val="0"/>
          <w:bCs w:val="0"/>
          <w:color w:val="0E101A"/>
        </w:rPr>
        <w:t>ssociations</w:t>
      </w:r>
      <w:r>
        <w:rPr>
          <w:rStyle w:val="Strong"/>
          <w:b w:val="0"/>
          <w:bCs w:val="0"/>
          <w:color w:val="0E101A"/>
        </w:rPr>
        <w:t xml:space="preserve"> t</w:t>
      </w:r>
      <w:r w:rsidRPr="00071E54">
        <w:rPr>
          <w:rStyle w:val="Strong"/>
          <w:b w:val="0"/>
          <w:bCs w:val="0"/>
          <w:color w:val="0E101A"/>
        </w:rPr>
        <w:t xml:space="preserve">o encourage the engagement of </w:t>
      </w:r>
      <w:r w:rsidR="00912D8C">
        <w:rPr>
          <w:rStyle w:val="Strong"/>
          <w:b w:val="0"/>
          <w:bCs w:val="0"/>
          <w:color w:val="0E101A"/>
        </w:rPr>
        <w:t>National Meteorological and Hydrological Services (</w:t>
      </w:r>
      <w:r w:rsidRPr="00071E54">
        <w:rPr>
          <w:rStyle w:val="Strong"/>
          <w:b w:val="0"/>
          <w:bCs w:val="0"/>
          <w:color w:val="0E101A"/>
        </w:rPr>
        <w:t>NMHSs</w:t>
      </w:r>
      <w:r w:rsidR="00912D8C">
        <w:rPr>
          <w:rStyle w:val="Strong"/>
          <w:b w:val="0"/>
          <w:bCs w:val="0"/>
          <w:color w:val="0E101A"/>
        </w:rPr>
        <w:t>)</w:t>
      </w:r>
      <w:r w:rsidRPr="00071E54">
        <w:rPr>
          <w:rStyle w:val="Strong"/>
          <w:b w:val="0"/>
          <w:bCs w:val="0"/>
          <w:color w:val="0E101A"/>
        </w:rPr>
        <w:t xml:space="preserve"> in public and private engagements in order to support their capacity development activities and supplement their limited budgets by using such mechanisms as the O</w:t>
      </w:r>
      <w:r w:rsidR="00C3686E">
        <w:rPr>
          <w:rStyle w:val="Strong"/>
          <w:b w:val="0"/>
          <w:bCs w:val="0"/>
          <w:color w:val="0E101A"/>
        </w:rPr>
        <w:t>CP</w:t>
      </w:r>
      <w:r w:rsidRPr="00071E54">
        <w:rPr>
          <w:rStyle w:val="Strong"/>
          <w:b w:val="0"/>
          <w:bCs w:val="0"/>
          <w:color w:val="0E101A"/>
        </w:rPr>
        <w:t xml:space="preserve"> on business models and partnerships between the public and the private sector</w:t>
      </w:r>
      <w:r>
        <w:rPr>
          <w:rStyle w:val="Strong"/>
          <w:b w:val="0"/>
          <w:bCs w:val="0"/>
          <w:color w:val="0E101A"/>
        </w:rPr>
        <w:t>,</w:t>
      </w:r>
    </w:p>
    <w:p w14:paraId="634A4EC8" w14:textId="338E8327" w:rsidR="008177F6" w:rsidRDefault="008177F6" w:rsidP="008177F6">
      <w:pPr>
        <w:pStyle w:val="WMOBodyText"/>
        <w:rPr>
          <w:rStyle w:val="Strong"/>
          <w:b w:val="0"/>
          <w:bCs w:val="0"/>
          <w:color w:val="0E101A"/>
        </w:rPr>
      </w:pPr>
      <w:r w:rsidRPr="00335319">
        <w:rPr>
          <w:rStyle w:val="Strong"/>
          <w:color w:val="0E101A"/>
        </w:rPr>
        <w:t>Taking note</w:t>
      </w:r>
      <w:r>
        <w:rPr>
          <w:rStyle w:val="Strong"/>
          <w:b w:val="0"/>
          <w:bCs w:val="0"/>
          <w:color w:val="0E101A"/>
        </w:rPr>
        <w:t xml:space="preserve"> of the fact that </w:t>
      </w:r>
      <w:r w:rsidRPr="002E2C01">
        <w:rPr>
          <w:rStyle w:val="Strong"/>
          <w:b w:val="0"/>
          <w:bCs w:val="0"/>
          <w:color w:val="0E101A"/>
        </w:rPr>
        <w:t xml:space="preserve">Regional </w:t>
      </w:r>
      <w:r>
        <w:rPr>
          <w:rStyle w:val="Strong"/>
          <w:b w:val="0"/>
          <w:bCs w:val="0"/>
          <w:color w:val="0E101A"/>
        </w:rPr>
        <w:t>F</w:t>
      </w:r>
      <w:r w:rsidRPr="002E2C01">
        <w:rPr>
          <w:rStyle w:val="Strong"/>
          <w:b w:val="0"/>
          <w:bCs w:val="0"/>
          <w:color w:val="0E101A"/>
        </w:rPr>
        <w:t xml:space="preserve">orums linked to the OCP </w:t>
      </w:r>
      <w:r>
        <w:rPr>
          <w:rStyle w:val="Strong"/>
          <w:b w:val="0"/>
          <w:bCs w:val="0"/>
          <w:color w:val="0E101A"/>
        </w:rPr>
        <w:t xml:space="preserve">have been held, or </w:t>
      </w:r>
      <w:r w:rsidRPr="002E2C01">
        <w:rPr>
          <w:rStyle w:val="Strong"/>
          <w:b w:val="0"/>
          <w:bCs w:val="0"/>
          <w:color w:val="0E101A"/>
        </w:rPr>
        <w:t xml:space="preserve">are being </w:t>
      </w:r>
      <w:r>
        <w:rPr>
          <w:rStyle w:val="Strong"/>
          <w:b w:val="0"/>
          <w:bCs w:val="0"/>
          <w:color w:val="0E101A"/>
        </w:rPr>
        <w:t>planned,</w:t>
      </w:r>
      <w:r w:rsidRPr="002E2C01">
        <w:rPr>
          <w:rStyle w:val="Strong"/>
          <w:b w:val="0"/>
          <w:bCs w:val="0"/>
          <w:color w:val="0E101A"/>
        </w:rPr>
        <w:t xml:space="preserve"> at the initiative of the </w:t>
      </w:r>
      <w:r>
        <w:rPr>
          <w:rStyle w:val="Strong"/>
          <w:b w:val="0"/>
          <w:bCs w:val="0"/>
          <w:color w:val="0E101A"/>
        </w:rPr>
        <w:t xml:space="preserve">presidents </w:t>
      </w:r>
      <w:r w:rsidRPr="002E2C01">
        <w:rPr>
          <w:rStyle w:val="Strong"/>
          <w:b w:val="0"/>
          <w:bCs w:val="0"/>
          <w:color w:val="0E101A"/>
        </w:rPr>
        <w:t xml:space="preserve">of </w:t>
      </w:r>
      <w:r w:rsidR="00AA5EA9">
        <w:rPr>
          <w:rStyle w:val="Strong"/>
          <w:b w:val="0"/>
          <w:bCs w:val="0"/>
          <w:color w:val="0E101A"/>
        </w:rPr>
        <w:t>r</w:t>
      </w:r>
      <w:r w:rsidR="00AA5EA9" w:rsidRPr="002E2C01">
        <w:rPr>
          <w:rStyle w:val="Strong"/>
          <w:b w:val="0"/>
          <w:bCs w:val="0"/>
          <w:color w:val="0E101A"/>
        </w:rPr>
        <w:t xml:space="preserve">egional </w:t>
      </w:r>
      <w:r w:rsidR="00AA5EA9">
        <w:rPr>
          <w:rStyle w:val="Strong"/>
          <w:b w:val="0"/>
          <w:bCs w:val="0"/>
          <w:color w:val="0E101A"/>
        </w:rPr>
        <w:t>a</w:t>
      </w:r>
      <w:r w:rsidR="00AA5EA9" w:rsidRPr="002E2C01">
        <w:rPr>
          <w:rStyle w:val="Strong"/>
          <w:b w:val="0"/>
          <w:bCs w:val="0"/>
          <w:color w:val="0E101A"/>
        </w:rPr>
        <w:t>ssociati</w:t>
      </w:r>
      <w:r w:rsidRPr="002E2C01">
        <w:rPr>
          <w:rStyle w:val="Strong"/>
          <w:b w:val="0"/>
          <w:bCs w:val="0"/>
          <w:color w:val="0E101A"/>
        </w:rPr>
        <w:t>ons,</w:t>
      </w:r>
    </w:p>
    <w:p w14:paraId="34BD4B7D" w14:textId="2A4B1243" w:rsidR="008177F6" w:rsidRDefault="008177F6" w:rsidP="008177F6">
      <w:pPr>
        <w:pStyle w:val="WMOBodyText"/>
        <w:rPr>
          <w:rStyle w:val="Strong"/>
          <w:color w:val="0E101A"/>
        </w:rPr>
      </w:pPr>
      <w:r>
        <w:rPr>
          <w:rStyle w:val="Strong"/>
          <w:color w:val="0E101A"/>
        </w:rPr>
        <w:t>Considering</w:t>
      </w:r>
      <w:r w:rsidRPr="00335319">
        <w:rPr>
          <w:rStyle w:val="Strong"/>
          <w:b w:val="0"/>
          <w:bCs w:val="0"/>
          <w:color w:val="0E101A"/>
        </w:rPr>
        <w:t xml:space="preserve"> </w:t>
      </w:r>
      <w:r>
        <w:rPr>
          <w:rStyle w:val="Strong"/>
          <w:b w:val="0"/>
          <w:bCs w:val="0"/>
          <w:color w:val="0E101A"/>
        </w:rPr>
        <w:t xml:space="preserve">that that </w:t>
      </w:r>
      <w:r w:rsidRPr="00C44EF3">
        <w:rPr>
          <w:rStyle w:val="Strong"/>
          <w:b w:val="0"/>
          <w:bCs w:val="0"/>
          <w:color w:val="0E101A"/>
        </w:rPr>
        <w:t xml:space="preserve">these </w:t>
      </w:r>
      <w:r>
        <w:rPr>
          <w:rStyle w:val="Strong"/>
          <w:b w:val="0"/>
          <w:bCs w:val="0"/>
          <w:color w:val="0E101A"/>
        </w:rPr>
        <w:t xml:space="preserve">Forums </w:t>
      </w:r>
      <w:r w:rsidRPr="00C44EF3">
        <w:rPr>
          <w:rStyle w:val="Strong"/>
          <w:b w:val="0"/>
          <w:bCs w:val="0"/>
          <w:color w:val="0E101A"/>
        </w:rPr>
        <w:t>have</w:t>
      </w:r>
      <w:r>
        <w:rPr>
          <w:rStyle w:val="Strong"/>
          <w:b w:val="0"/>
          <w:bCs w:val="0"/>
          <w:color w:val="0E101A"/>
        </w:rPr>
        <w:t xml:space="preserve"> enabled,</w:t>
      </w:r>
      <w:r w:rsidRPr="00C44EF3">
        <w:rPr>
          <w:rStyle w:val="Strong"/>
          <w:b w:val="0"/>
          <w:bCs w:val="0"/>
          <w:color w:val="0E101A"/>
        </w:rPr>
        <w:t xml:space="preserve"> </w:t>
      </w:r>
      <w:r>
        <w:rPr>
          <w:rStyle w:val="Strong"/>
          <w:b w:val="0"/>
          <w:bCs w:val="0"/>
          <w:color w:val="0E101A"/>
        </w:rPr>
        <w:t xml:space="preserve">and are expected to enable, dialogue with </w:t>
      </w:r>
      <w:r w:rsidRPr="00C44EF3">
        <w:rPr>
          <w:rStyle w:val="Strong"/>
          <w:b w:val="0"/>
          <w:bCs w:val="0"/>
          <w:color w:val="0E101A"/>
        </w:rPr>
        <w:t>stakeholder</w:t>
      </w:r>
      <w:r>
        <w:rPr>
          <w:rStyle w:val="Strong"/>
          <w:b w:val="0"/>
          <w:bCs w:val="0"/>
          <w:color w:val="0E101A"/>
        </w:rPr>
        <w:t>s</w:t>
      </w:r>
      <w:r w:rsidRPr="00C44EF3">
        <w:rPr>
          <w:rStyle w:val="Strong"/>
          <w:b w:val="0"/>
          <w:bCs w:val="0"/>
          <w:color w:val="0E101A"/>
        </w:rPr>
        <w:t xml:space="preserve"> in their regions</w:t>
      </w:r>
      <w:r>
        <w:rPr>
          <w:rStyle w:val="Strong"/>
          <w:b w:val="0"/>
          <w:bCs w:val="0"/>
          <w:color w:val="0E101A"/>
        </w:rPr>
        <w:t xml:space="preserve"> </w:t>
      </w:r>
      <w:r>
        <w:t>from all sectors interested in weather, climate and water value chain</w:t>
      </w:r>
      <w:r>
        <w:rPr>
          <w:rStyle w:val="Strong"/>
          <w:b w:val="0"/>
          <w:bCs w:val="0"/>
          <w:color w:val="0E101A"/>
        </w:rPr>
        <w:t xml:space="preserve"> and sharing of visions, </w:t>
      </w:r>
      <w:r>
        <w:t xml:space="preserve">to </w:t>
      </w:r>
      <w:r w:rsidR="006D11B3">
        <w:t>analyse</w:t>
      </w:r>
      <w:r>
        <w:t xml:space="preserve"> and build an understanding of sub</w:t>
      </w:r>
      <w:r w:rsidR="00C3686E">
        <w:t>regional</w:t>
      </w:r>
      <w:r>
        <w:t xml:space="preserve"> and regional circumstances, to share and promote good practices on P</w:t>
      </w:r>
      <w:r w:rsidR="00377E0E">
        <w:t>PE</w:t>
      </w:r>
      <w:r>
        <w:t xml:space="preserve">, to identify regional actions, and to initiate public-private collaboration, e.g. pilot projects, all of </w:t>
      </w:r>
      <w:r>
        <w:rPr>
          <w:rStyle w:val="Strong"/>
          <w:b w:val="0"/>
          <w:bCs w:val="0"/>
          <w:color w:val="0E101A"/>
        </w:rPr>
        <w:t xml:space="preserve">which will lead to </w:t>
      </w:r>
      <w:r w:rsidR="00AA5EA9">
        <w:rPr>
          <w:rStyle w:val="Strong"/>
          <w:b w:val="0"/>
          <w:bCs w:val="0"/>
          <w:color w:val="0E101A"/>
        </w:rPr>
        <w:t xml:space="preserve">an </w:t>
      </w:r>
      <w:r>
        <w:rPr>
          <w:rStyle w:val="Strong"/>
          <w:b w:val="0"/>
          <w:bCs w:val="0"/>
          <w:color w:val="0E101A"/>
        </w:rPr>
        <w:t>enhanced capacity of regional meteorological community to meet needs in the region,</w:t>
      </w:r>
    </w:p>
    <w:p w14:paraId="5D05C569" w14:textId="77777777" w:rsidR="0037222D" w:rsidRDefault="00CC7E88" w:rsidP="0037222D">
      <w:pPr>
        <w:pStyle w:val="WMOBodyText"/>
        <w:rPr>
          <w:i/>
          <w:iCs/>
          <w:shd w:val="clear" w:color="auto" w:fill="D3D3D3"/>
        </w:rPr>
      </w:pPr>
      <w:r>
        <w:rPr>
          <w:b/>
          <w:bCs/>
        </w:rPr>
        <w:t>D</w:t>
      </w:r>
      <w:r w:rsidR="00307DDD">
        <w:rPr>
          <w:b/>
          <w:bCs/>
        </w:rPr>
        <w:t>ecides:</w:t>
      </w:r>
    </w:p>
    <w:p w14:paraId="41734687" w14:textId="7902DDE0" w:rsidR="00D67985" w:rsidRDefault="00D67985" w:rsidP="00D67985">
      <w:pPr>
        <w:pStyle w:val="WMOBodyText"/>
        <w:ind w:left="567" w:hanging="567"/>
      </w:pPr>
      <w:r>
        <w:t>(1)</w:t>
      </w:r>
      <w:r>
        <w:tab/>
        <w:t xml:space="preserve">To encourage the presidents of </w:t>
      </w:r>
      <w:r w:rsidR="00AA5EA9">
        <w:t>regional associatio</w:t>
      </w:r>
      <w:r>
        <w:t xml:space="preserve">ns </w:t>
      </w:r>
      <w:ins w:id="2" w:author="Tatsuya Kimura" w:date="2023-02-28T16:55:00Z">
        <w:r w:rsidR="00152930">
          <w:t>in cooperation with regional hydrological advisers</w:t>
        </w:r>
        <w:r w:rsidR="00152930">
          <w:t xml:space="preserve"> [Shumakov] </w:t>
        </w:r>
      </w:ins>
      <w:r>
        <w:t>to consider establishing a regular regional dialogue mechanism, such as a Regional Open Consultative Platform (R-OCP), as an open and volunteer-based platform. The inputs from such a mechanism are (i) to be brought to the attention of the WMO O</w:t>
      </w:r>
      <w:r w:rsidR="00377E0E">
        <w:t>CP</w:t>
      </w:r>
      <w:r>
        <w:t>, (ii) to be reported to EC along with regular updates on the outcomes of the OCP, and (iii) to be reported to the relevant</w:t>
      </w:r>
      <w:r w:rsidR="00AA5EA9">
        <w:t xml:space="preserve"> regional associations</w:t>
      </w:r>
      <w:r w:rsidR="00912D8C">
        <w:t xml:space="preserve"> (</w:t>
      </w:r>
      <w:r>
        <w:t>RA</w:t>
      </w:r>
      <w:r w:rsidR="00FD7ABD">
        <w:t>s</w:t>
      </w:r>
      <w:r w:rsidR="00912D8C">
        <w:t>)</w:t>
      </w:r>
      <w:r>
        <w:t>, to provide foresight to, and ensure alignment in, relevant WMO activities;</w:t>
      </w:r>
    </w:p>
    <w:p w14:paraId="7E658CC5" w14:textId="029857B9" w:rsidR="00D67985" w:rsidRDefault="00D67985" w:rsidP="00D67985">
      <w:pPr>
        <w:pStyle w:val="WMOBodyText"/>
        <w:ind w:left="567" w:hanging="567"/>
      </w:pPr>
      <w:r>
        <w:lastRenderedPageBreak/>
        <w:t>(2)</w:t>
      </w:r>
      <w:r>
        <w:tab/>
        <w:t xml:space="preserve">To recommend that sessions of such a regional dialogue mechanism should be conducted in conjunction with, or as part of the programme of, sessions of the Regional Association </w:t>
      </w:r>
      <w:del w:id="3" w:author="Tatsuya Kimura" w:date="2023-02-28T08:33:00Z">
        <w:r w:rsidDel="00542CAB">
          <w:delText>and/or Regional Conferences (RECOs)</w:delText>
        </w:r>
      </w:del>
      <w:del w:id="4" w:author="Tatsuya Kimura" w:date="2023-02-28T08:34:00Z">
        <w:r w:rsidDel="00542CAB">
          <w:delText xml:space="preserve"> </w:delText>
        </w:r>
      </w:del>
      <w:ins w:id="5" w:author="Tatsuya Kimura" w:date="2023-02-28T10:39:00Z">
        <w:r w:rsidR="00230F3F">
          <w:t xml:space="preserve">[Graham] </w:t>
        </w:r>
      </w:ins>
      <w:r>
        <w:t>or similar occasions, whenever possible.</w:t>
      </w:r>
    </w:p>
    <w:p w14:paraId="18D658B5" w14:textId="42D197D2" w:rsidR="00D67985" w:rsidRDefault="00D67985" w:rsidP="00D67985">
      <w:pPr>
        <w:pStyle w:val="WMOBodyText"/>
      </w:pPr>
      <w:r w:rsidRPr="00C67A7F">
        <w:t xml:space="preserve">See </w:t>
      </w:r>
      <w:hyperlink r:id="rId21" w:history="1">
        <w:r w:rsidRPr="00C67A7F">
          <w:rPr>
            <w:rStyle w:val="Hyperlink"/>
          </w:rPr>
          <w:t>EC-76/INF. 3.4(4)</w:t>
        </w:r>
      </w:hyperlink>
      <w:r w:rsidRPr="00C67A7F">
        <w:t xml:space="preserve"> for more information.</w:t>
      </w:r>
    </w:p>
    <w:p w14:paraId="7215C409" w14:textId="77777777" w:rsidR="0037222D" w:rsidRDefault="0037222D" w:rsidP="0037222D">
      <w:pPr>
        <w:pStyle w:val="WMOBodyText"/>
      </w:pPr>
      <w:r>
        <w:t>_______</w:t>
      </w:r>
    </w:p>
    <w:p w14:paraId="480E7485" w14:textId="4B98AE57" w:rsidR="00194E20" w:rsidRDefault="0037222D" w:rsidP="00194E20">
      <w:pPr>
        <w:pStyle w:val="WMOBodyText"/>
      </w:pPr>
      <w:r>
        <w:t>Decision justification:</w:t>
      </w:r>
      <w:r>
        <w:tab/>
      </w:r>
      <w:hyperlink r:id="rId22" w:anchor="page=253" w:history="1">
        <w:r w:rsidR="00194E20" w:rsidRPr="00755D39">
          <w:rPr>
            <w:rStyle w:val="Hyperlink"/>
          </w:rPr>
          <w:t>Resolution</w:t>
        </w:r>
        <w:r w:rsidR="00F20027">
          <w:rPr>
            <w:rStyle w:val="Hyperlink"/>
          </w:rPr>
          <w:t> 7</w:t>
        </w:r>
        <w:r w:rsidR="00194E20" w:rsidRPr="00755D39">
          <w:rPr>
            <w:rStyle w:val="Hyperlink"/>
          </w:rPr>
          <w:t>9 (Cg-18)</w:t>
        </w:r>
      </w:hyperlink>
      <w:r w:rsidR="00194E20">
        <w:t xml:space="preserve"> – </w:t>
      </w:r>
      <w:r w:rsidR="00194E20" w:rsidRPr="00BF1D8D">
        <w:t>Open Consultative Platform “</w:t>
      </w:r>
      <w:r w:rsidR="0040108E" w:rsidRPr="00BF1D8D">
        <w:t xml:space="preserve">Partnership </w:t>
      </w:r>
      <w:r w:rsidR="0040108E">
        <w:t>a</w:t>
      </w:r>
      <w:r w:rsidR="0040108E" w:rsidRPr="00BF1D8D">
        <w:t xml:space="preserve">nd Innovation </w:t>
      </w:r>
      <w:r w:rsidR="0040108E">
        <w:t>f</w:t>
      </w:r>
      <w:r w:rsidR="0040108E" w:rsidRPr="00BF1D8D">
        <w:t xml:space="preserve">or </w:t>
      </w:r>
      <w:r w:rsidR="0040108E">
        <w:t>t</w:t>
      </w:r>
      <w:r w:rsidR="0040108E" w:rsidRPr="00BF1D8D">
        <w:t xml:space="preserve">he </w:t>
      </w:r>
      <w:r w:rsidR="0040108E">
        <w:t>n</w:t>
      </w:r>
      <w:r w:rsidR="0040108E" w:rsidRPr="00BF1D8D">
        <w:t xml:space="preserve">ext </w:t>
      </w:r>
      <w:r w:rsidR="0040108E">
        <w:t>g</w:t>
      </w:r>
      <w:r w:rsidR="0040108E" w:rsidRPr="00BF1D8D">
        <w:t xml:space="preserve">eneration </w:t>
      </w:r>
      <w:r w:rsidR="0040108E">
        <w:t>o</w:t>
      </w:r>
      <w:r w:rsidR="0040108E" w:rsidRPr="00BF1D8D">
        <w:t xml:space="preserve">f Weather </w:t>
      </w:r>
      <w:r w:rsidR="0040108E">
        <w:t>a</w:t>
      </w:r>
      <w:r w:rsidR="0040108E" w:rsidRPr="00BF1D8D">
        <w:t>nd Climate Intelligence</w:t>
      </w:r>
      <w:r w:rsidR="00194E20" w:rsidRPr="00BF1D8D">
        <w:t>”</w:t>
      </w:r>
      <w:r w:rsidR="00194E20">
        <w:t xml:space="preserve"> and </w:t>
      </w:r>
      <w:hyperlink r:id="rId23" w:anchor="page=201" w:history="1">
        <w:r w:rsidR="00194E20" w:rsidRPr="00126116">
          <w:rPr>
            <w:rStyle w:val="Hyperlink"/>
          </w:rPr>
          <w:t>Resolution</w:t>
        </w:r>
        <w:r w:rsidR="00F20027">
          <w:rPr>
            <w:rStyle w:val="Hyperlink"/>
          </w:rPr>
          <w:t> 8</w:t>
        </w:r>
        <w:r w:rsidR="00194E20" w:rsidRPr="00126116">
          <w:rPr>
            <w:rStyle w:val="Hyperlink"/>
          </w:rPr>
          <w:t xml:space="preserve"> (Cg-Ext(2021))</w:t>
        </w:r>
      </w:hyperlink>
      <w:r w:rsidR="00194E20">
        <w:t xml:space="preserve"> – Comprehensive review of the WMO regional concept and approaches</w:t>
      </w:r>
      <w:r w:rsidR="0040108E">
        <w:t>.</w:t>
      </w:r>
    </w:p>
    <w:p w14:paraId="3B6519D2" w14:textId="309C5B71" w:rsidR="00AA5EA9" w:rsidRDefault="00AA5EA9" w:rsidP="00194E20">
      <w:pPr>
        <w:pStyle w:val="WMOBodyText"/>
      </w:pPr>
    </w:p>
    <w:p w14:paraId="796CC2D5" w14:textId="30A73BFE" w:rsidR="00AA5EA9" w:rsidRDefault="00AA5EA9" w:rsidP="00AA5EA9">
      <w:pPr>
        <w:pStyle w:val="WMOBodyText"/>
        <w:jc w:val="center"/>
      </w:pPr>
      <w:r>
        <w:t>_______________</w:t>
      </w:r>
    </w:p>
    <w:sectPr w:rsidR="00AA5EA9" w:rsidSect="0020095E">
      <w:headerReference w:type="even" r:id="rId24"/>
      <w:headerReference w:type="default" r:id="rId25"/>
      <w:headerReference w:type="firs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8B6B" w14:textId="77777777" w:rsidR="00866DA9" w:rsidRDefault="00866DA9">
      <w:r>
        <w:separator/>
      </w:r>
    </w:p>
    <w:p w14:paraId="425B5C51" w14:textId="77777777" w:rsidR="00866DA9" w:rsidRDefault="00866DA9"/>
    <w:p w14:paraId="45F15E1A" w14:textId="77777777" w:rsidR="00866DA9" w:rsidRDefault="00866DA9"/>
  </w:endnote>
  <w:endnote w:type="continuationSeparator" w:id="0">
    <w:p w14:paraId="29D7C58F" w14:textId="77777777" w:rsidR="00866DA9" w:rsidRDefault="00866DA9">
      <w:r>
        <w:continuationSeparator/>
      </w:r>
    </w:p>
    <w:p w14:paraId="55C2BBB7" w14:textId="77777777" w:rsidR="00866DA9" w:rsidRDefault="00866DA9"/>
    <w:p w14:paraId="2AA8413C" w14:textId="77777777" w:rsidR="00866DA9" w:rsidRDefault="00866DA9"/>
  </w:endnote>
  <w:endnote w:type="continuationNotice" w:id="1">
    <w:p w14:paraId="632DB8DF" w14:textId="77777777" w:rsidR="00866DA9" w:rsidRDefault="00866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075F" w14:textId="77777777" w:rsidR="00866DA9" w:rsidRDefault="00866DA9">
      <w:r>
        <w:separator/>
      </w:r>
    </w:p>
  </w:footnote>
  <w:footnote w:type="continuationSeparator" w:id="0">
    <w:p w14:paraId="60C144D9" w14:textId="77777777" w:rsidR="00866DA9" w:rsidRDefault="00866DA9">
      <w:r>
        <w:continuationSeparator/>
      </w:r>
    </w:p>
    <w:p w14:paraId="717B1BA9" w14:textId="77777777" w:rsidR="00866DA9" w:rsidRDefault="00866DA9"/>
    <w:p w14:paraId="1AE112A4" w14:textId="77777777" w:rsidR="00866DA9" w:rsidRDefault="00866DA9"/>
  </w:footnote>
  <w:footnote w:type="continuationNotice" w:id="1">
    <w:p w14:paraId="33BA5109" w14:textId="77777777" w:rsidR="00866DA9" w:rsidRDefault="00866D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850" w14:textId="77777777" w:rsidR="00114195" w:rsidRDefault="00152930">
    <w:pPr>
      <w:pStyle w:val="Header"/>
    </w:pPr>
    <w:r>
      <w:rPr>
        <w:noProof/>
      </w:rPr>
      <w:pict w14:anchorId="182A7645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007F8E1">
        <v:shape id="_x0000_s1025" type="#_x0000_m1036" style="position:absolute;left:0;text-align:left;margin-left:0;margin-top:0;width:595.3pt;height:550pt;z-index:-25165414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97D1831" w14:textId="77777777" w:rsidR="00A77662" w:rsidRDefault="00A77662"/>
  <w:p w14:paraId="7F15F58D" w14:textId="77777777" w:rsidR="00114195" w:rsidRDefault="00152930">
    <w:pPr>
      <w:pStyle w:val="Header"/>
    </w:pPr>
    <w:r>
      <w:rPr>
        <w:noProof/>
      </w:rPr>
      <w:pict w14:anchorId="3CE391FA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163ED2E">
        <v:shape id="_x0000_s1027" type="#_x0000_m1035" style="position:absolute;left:0;text-align:left;margin-left:0;margin-top:0;width:595.3pt;height:550pt;z-index:-25165516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87A15B1" w14:textId="77777777" w:rsidR="00A77662" w:rsidRDefault="00A77662"/>
  <w:p w14:paraId="4E9ED754" w14:textId="77777777" w:rsidR="00114195" w:rsidRDefault="00152930">
    <w:pPr>
      <w:pStyle w:val="Header"/>
    </w:pPr>
    <w:r>
      <w:rPr>
        <w:noProof/>
      </w:rPr>
      <w:pict w14:anchorId="718EAA84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9307BA0">
        <v:shape id="_x0000_s1029" type="#_x0000_m1034" style="position:absolute;left:0;text-align:left;margin-left:0;margin-top:0;width:595.3pt;height:550pt;z-index:-25165619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3727" w14:textId="3B4AE40B" w:rsidR="00A432CD" w:rsidRDefault="00F46C97" w:rsidP="00B72444">
    <w:pPr>
      <w:pStyle w:val="Header"/>
    </w:pPr>
    <w:r>
      <w:t>EC-76/Doc. 3.4(4)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152930">
      <w:pict w14:anchorId="240356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152930">
      <w:pict w14:anchorId="73D48418">
        <v:shape id="_x0000_s103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4930" w14:textId="48B6F8A4" w:rsidR="00114195" w:rsidRDefault="00152930" w:rsidP="003D4034">
    <w:pPr>
      <w:pStyle w:val="Header"/>
      <w:spacing w:after="0"/>
    </w:pPr>
    <w:r>
      <w:pict w14:anchorId="39D4E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353D278C">
        <v:shape id="_x0000_s1030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805428"/>
    <w:multiLevelType w:val="hybridMultilevel"/>
    <w:tmpl w:val="AA3C3F8C"/>
    <w:lvl w:ilvl="0" w:tplc="2984333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A0571A"/>
    <w:multiLevelType w:val="hybridMultilevel"/>
    <w:tmpl w:val="CF349588"/>
    <w:lvl w:ilvl="0" w:tplc="634A7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218757">
    <w:abstractNumId w:val="30"/>
  </w:num>
  <w:num w:numId="2" w16cid:durableId="857890620">
    <w:abstractNumId w:val="47"/>
  </w:num>
  <w:num w:numId="3" w16cid:durableId="1637183352">
    <w:abstractNumId w:val="28"/>
  </w:num>
  <w:num w:numId="4" w16cid:durableId="206257346">
    <w:abstractNumId w:val="38"/>
  </w:num>
  <w:num w:numId="5" w16cid:durableId="1041786365">
    <w:abstractNumId w:val="18"/>
  </w:num>
  <w:num w:numId="6" w16cid:durableId="887643147">
    <w:abstractNumId w:val="23"/>
  </w:num>
  <w:num w:numId="7" w16cid:durableId="1405103991">
    <w:abstractNumId w:val="19"/>
  </w:num>
  <w:num w:numId="8" w16cid:durableId="1355230112">
    <w:abstractNumId w:val="31"/>
  </w:num>
  <w:num w:numId="9" w16cid:durableId="17857967">
    <w:abstractNumId w:val="22"/>
  </w:num>
  <w:num w:numId="10" w16cid:durableId="777986225">
    <w:abstractNumId w:val="21"/>
  </w:num>
  <w:num w:numId="11" w16cid:durableId="82343291">
    <w:abstractNumId w:val="37"/>
  </w:num>
  <w:num w:numId="12" w16cid:durableId="1468619444">
    <w:abstractNumId w:val="12"/>
  </w:num>
  <w:num w:numId="13" w16cid:durableId="1214805771">
    <w:abstractNumId w:val="26"/>
  </w:num>
  <w:num w:numId="14" w16cid:durableId="1530952374">
    <w:abstractNumId w:val="42"/>
  </w:num>
  <w:num w:numId="15" w16cid:durableId="1852375646">
    <w:abstractNumId w:val="20"/>
  </w:num>
  <w:num w:numId="16" w16cid:durableId="1127972560">
    <w:abstractNumId w:val="9"/>
  </w:num>
  <w:num w:numId="17" w16cid:durableId="660697033">
    <w:abstractNumId w:val="7"/>
  </w:num>
  <w:num w:numId="18" w16cid:durableId="674770265">
    <w:abstractNumId w:val="6"/>
  </w:num>
  <w:num w:numId="19" w16cid:durableId="1595018871">
    <w:abstractNumId w:val="5"/>
  </w:num>
  <w:num w:numId="20" w16cid:durableId="1540312757">
    <w:abstractNumId w:val="4"/>
  </w:num>
  <w:num w:numId="21" w16cid:durableId="1941836129">
    <w:abstractNumId w:val="8"/>
  </w:num>
  <w:num w:numId="22" w16cid:durableId="1466391414">
    <w:abstractNumId w:val="3"/>
  </w:num>
  <w:num w:numId="23" w16cid:durableId="564612187">
    <w:abstractNumId w:val="2"/>
  </w:num>
  <w:num w:numId="24" w16cid:durableId="420683778">
    <w:abstractNumId w:val="1"/>
  </w:num>
  <w:num w:numId="25" w16cid:durableId="1596867496">
    <w:abstractNumId w:val="0"/>
  </w:num>
  <w:num w:numId="26" w16cid:durableId="1602030873">
    <w:abstractNumId w:val="45"/>
  </w:num>
  <w:num w:numId="27" w16cid:durableId="842088166">
    <w:abstractNumId w:val="32"/>
  </w:num>
  <w:num w:numId="28" w16cid:durableId="2042853918">
    <w:abstractNumId w:val="24"/>
  </w:num>
  <w:num w:numId="29" w16cid:durableId="1082339878">
    <w:abstractNumId w:val="33"/>
  </w:num>
  <w:num w:numId="30" w16cid:durableId="970479176">
    <w:abstractNumId w:val="34"/>
  </w:num>
  <w:num w:numId="31" w16cid:durableId="1831947007">
    <w:abstractNumId w:val="15"/>
  </w:num>
  <w:num w:numId="32" w16cid:durableId="932200786">
    <w:abstractNumId w:val="41"/>
  </w:num>
  <w:num w:numId="33" w16cid:durableId="679696497">
    <w:abstractNumId w:val="39"/>
  </w:num>
  <w:num w:numId="34" w16cid:durableId="407000084">
    <w:abstractNumId w:val="25"/>
  </w:num>
  <w:num w:numId="35" w16cid:durableId="1681815315">
    <w:abstractNumId w:val="27"/>
  </w:num>
  <w:num w:numId="36" w16cid:durableId="499855443">
    <w:abstractNumId w:val="46"/>
  </w:num>
  <w:num w:numId="37" w16cid:durableId="1034188228">
    <w:abstractNumId w:val="35"/>
  </w:num>
  <w:num w:numId="38" w16cid:durableId="953907908">
    <w:abstractNumId w:val="13"/>
  </w:num>
  <w:num w:numId="39" w16cid:durableId="1576040392">
    <w:abstractNumId w:val="14"/>
  </w:num>
  <w:num w:numId="40" w16cid:durableId="2104565491">
    <w:abstractNumId w:val="16"/>
  </w:num>
  <w:num w:numId="41" w16cid:durableId="529536406">
    <w:abstractNumId w:val="10"/>
  </w:num>
  <w:num w:numId="42" w16cid:durableId="187451114">
    <w:abstractNumId w:val="44"/>
  </w:num>
  <w:num w:numId="43" w16cid:durableId="2032031348">
    <w:abstractNumId w:val="17"/>
  </w:num>
  <w:num w:numId="44" w16cid:durableId="1877692124">
    <w:abstractNumId w:val="29"/>
  </w:num>
  <w:num w:numId="45" w16cid:durableId="2096514898">
    <w:abstractNumId w:val="40"/>
  </w:num>
  <w:num w:numId="46" w16cid:durableId="294019916">
    <w:abstractNumId w:val="11"/>
  </w:num>
  <w:num w:numId="47" w16cid:durableId="1257641397">
    <w:abstractNumId w:val="43"/>
  </w:num>
  <w:num w:numId="48" w16cid:durableId="19865501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tsuya Kimura">
    <w15:presenceInfo w15:providerId="None" w15:userId="Tatsuya Kimu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97"/>
    <w:rsid w:val="00005301"/>
    <w:rsid w:val="000133EE"/>
    <w:rsid w:val="000206A8"/>
    <w:rsid w:val="000210DF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2CD4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195"/>
    <w:rsid w:val="0011498B"/>
    <w:rsid w:val="00120147"/>
    <w:rsid w:val="00123140"/>
    <w:rsid w:val="00123D94"/>
    <w:rsid w:val="00130BBC"/>
    <w:rsid w:val="00133D13"/>
    <w:rsid w:val="00150DBD"/>
    <w:rsid w:val="00152930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4E20"/>
    <w:rsid w:val="00196D9C"/>
    <w:rsid w:val="00196EB8"/>
    <w:rsid w:val="00197BF3"/>
    <w:rsid w:val="001A25F0"/>
    <w:rsid w:val="001A341E"/>
    <w:rsid w:val="001B0EA6"/>
    <w:rsid w:val="001B1CDF"/>
    <w:rsid w:val="001B2EC4"/>
    <w:rsid w:val="001B56F4"/>
    <w:rsid w:val="001B73E0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0F3F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0CDB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1309"/>
    <w:rsid w:val="00342E34"/>
    <w:rsid w:val="00371CF1"/>
    <w:rsid w:val="0037222D"/>
    <w:rsid w:val="00373128"/>
    <w:rsid w:val="003750C1"/>
    <w:rsid w:val="00377E0E"/>
    <w:rsid w:val="0038051E"/>
    <w:rsid w:val="00380AF7"/>
    <w:rsid w:val="00394A05"/>
    <w:rsid w:val="00397770"/>
    <w:rsid w:val="00397880"/>
    <w:rsid w:val="003A5F38"/>
    <w:rsid w:val="003A7016"/>
    <w:rsid w:val="003B0C08"/>
    <w:rsid w:val="003C17A5"/>
    <w:rsid w:val="003C1843"/>
    <w:rsid w:val="003D1552"/>
    <w:rsid w:val="003D4034"/>
    <w:rsid w:val="003E381F"/>
    <w:rsid w:val="003E4046"/>
    <w:rsid w:val="003F003A"/>
    <w:rsid w:val="003F125B"/>
    <w:rsid w:val="003F7B3F"/>
    <w:rsid w:val="0040108E"/>
    <w:rsid w:val="004058AD"/>
    <w:rsid w:val="0041078D"/>
    <w:rsid w:val="00416F97"/>
    <w:rsid w:val="00425173"/>
    <w:rsid w:val="00425CBC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2CAB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11B3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177F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66DA9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12D8C"/>
    <w:rsid w:val="00920506"/>
    <w:rsid w:val="00924CFA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77E1F"/>
    <w:rsid w:val="00982E51"/>
    <w:rsid w:val="009874B9"/>
    <w:rsid w:val="00991DA1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28B1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4E62"/>
    <w:rsid w:val="00A604CD"/>
    <w:rsid w:val="00A60FE6"/>
    <w:rsid w:val="00A622F5"/>
    <w:rsid w:val="00A654BE"/>
    <w:rsid w:val="00A66778"/>
    <w:rsid w:val="00A66DD6"/>
    <w:rsid w:val="00A75018"/>
    <w:rsid w:val="00A771FD"/>
    <w:rsid w:val="00A77662"/>
    <w:rsid w:val="00A80767"/>
    <w:rsid w:val="00A81C90"/>
    <w:rsid w:val="00A874EF"/>
    <w:rsid w:val="00A95415"/>
    <w:rsid w:val="00AA3C89"/>
    <w:rsid w:val="00AA5EA9"/>
    <w:rsid w:val="00AB32BD"/>
    <w:rsid w:val="00AB4723"/>
    <w:rsid w:val="00AC0286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686E"/>
    <w:rsid w:val="00C36983"/>
    <w:rsid w:val="00C42C95"/>
    <w:rsid w:val="00C4470F"/>
    <w:rsid w:val="00C50727"/>
    <w:rsid w:val="00C55E5B"/>
    <w:rsid w:val="00C62739"/>
    <w:rsid w:val="00C6795F"/>
    <w:rsid w:val="00C67A7F"/>
    <w:rsid w:val="00C720A4"/>
    <w:rsid w:val="00C74F59"/>
    <w:rsid w:val="00C7611C"/>
    <w:rsid w:val="00C94097"/>
    <w:rsid w:val="00C95B2E"/>
    <w:rsid w:val="00CA4269"/>
    <w:rsid w:val="00CA48CA"/>
    <w:rsid w:val="00CA7330"/>
    <w:rsid w:val="00CB1C84"/>
    <w:rsid w:val="00CB5363"/>
    <w:rsid w:val="00CB64F0"/>
    <w:rsid w:val="00CC2909"/>
    <w:rsid w:val="00CC7E88"/>
    <w:rsid w:val="00CD0549"/>
    <w:rsid w:val="00CE650E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3084"/>
    <w:rsid w:val="00D664D7"/>
    <w:rsid w:val="00D67985"/>
    <w:rsid w:val="00D67E1E"/>
    <w:rsid w:val="00D7097B"/>
    <w:rsid w:val="00D7197D"/>
    <w:rsid w:val="00D72BC4"/>
    <w:rsid w:val="00D815FC"/>
    <w:rsid w:val="00D8517B"/>
    <w:rsid w:val="00D91DFA"/>
    <w:rsid w:val="00D93D07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025F"/>
    <w:rsid w:val="00EF66D9"/>
    <w:rsid w:val="00EF68E3"/>
    <w:rsid w:val="00EF6BA5"/>
    <w:rsid w:val="00EF780D"/>
    <w:rsid w:val="00EF7A98"/>
    <w:rsid w:val="00F0267E"/>
    <w:rsid w:val="00F071B2"/>
    <w:rsid w:val="00F11B47"/>
    <w:rsid w:val="00F20027"/>
    <w:rsid w:val="00F2412D"/>
    <w:rsid w:val="00F25D8D"/>
    <w:rsid w:val="00F3069C"/>
    <w:rsid w:val="00F3603E"/>
    <w:rsid w:val="00F44CCB"/>
    <w:rsid w:val="00F46C97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1781"/>
    <w:rsid w:val="00FA7416"/>
    <w:rsid w:val="00FB0872"/>
    <w:rsid w:val="00FB47FA"/>
    <w:rsid w:val="00FB54CC"/>
    <w:rsid w:val="00FD1A37"/>
    <w:rsid w:val="00FD4E5B"/>
    <w:rsid w:val="00FD7ABD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9B47BD"/>
  <w15:docId w15:val="{FDEE0EC5-6A22-4B4C-A002-B9927FEB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F38"/>
    <w:rPr>
      <w:b/>
      <w:bCs/>
    </w:rPr>
  </w:style>
  <w:style w:type="paragraph" w:styleId="Revision">
    <w:name w:val="Revision"/>
    <w:hidden/>
    <w:semiHidden/>
    <w:rsid w:val="00542CAB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13" TargetMode="External"/><Relationship Id="rId18" Type="http://schemas.openxmlformats.org/officeDocument/2006/relationships/hyperlink" Target="https://library.wmo.int/doc_num.php?explnum_id=11210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EC-76/_layouts/15/WopiFrame.aspx?sourcedoc=/EC-76/InformationDocuments/EC-76-INF03-4(4)-PPE-REGIONAL-OPEN-CONSULTATIVE-PLATFORM_en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27/" TargetMode="External"/><Relationship Id="rId17" Type="http://schemas.openxmlformats.org/officeDocument/2006/relationships/hyperlink" Target="https://library.wmo.int/doc_num.php?explnum_id=10741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0543/" TargetMode="External"/><Relationship Id="rId20" Type="http://schemas.openxmlformats.org/officeDocument/2006/relationships/hyperlink" Target="https://library.wmo.int/doc_num.php?explnum_id=1111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09" TargetMode="External"/><Relationship Id="rId23" Type="http://schemas.openxmlformats.org/officeDocument/2006/relationships/hyperlink" Target="https://library.wmo.int/doc_num.php?explnum_id=11113" TargetMode="Externa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5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062/" TargetMode="External"/><Relationship Id="rId22" Type="http://schemas.openxmlformats.org/officeDocument/2006/relationships/hyperlink" Target="https://library.wmo.int/doc_num.php?explnum_id=9827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A3B2FB217C2448A3BE9B5C63C519E" ma:contentTypeVersion="0" ma:contentTypeDescription="Create a new document." ma:contentTypeScope="" ma:versionID="d83e6662f567ca1bbd4bbb1863837a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6B5A9-9F9F-46DC-B7C5-563BA220329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5769F1C-427A-48F0-B53D-13F350C7E919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bbc2672d-1d15-481e-a730-9fbe92bc30e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3c6b98f-2643-4d40-a4be-19c2b3507c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5438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Tatsuya Kimura</cp:lastModifiedBy>
  <cp:revision>2</cp:revision>
  <cp:lastPrinted>2013-03-12T09:27:00Z</cp:lastPrinted>
  <dcterms:created xsi:type="dcterms:W3CDTF">2023-02-28T15:56:00Z</dcterms:created>
  <dcterms:modified xsi:type="dcterms:W3CDTF">2023-02-28T15:56:00Z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0x0101003BEA3B2FB217C2448A3BE9B5C63C519E</vt:lpwstr>
  </property>
  <property fmtid="{D5CDD505-2E9C-101B-9397-08002B2CF9AE}" pid="3" name="MediaServiceImageTags">
    <vt:lpwstr/>
  </property>
</Properties>
</file>